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2" w:rsidRPr="00071D44" w:rsidRDefault="001D6592" w:rsidP="00502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071D44" w:rsidRDefault="001D659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071D44" w:rsidRDefault="001D6592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План работы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первичной профсоюзной организации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М</w:t>
      </w:r>
      <w:r w:rsidR="00AC067E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К</w:t>
      </w:r>
      <w:r w:rsidR="00331975"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ОУ  «</w:t>
      </w:r>
      <w:r w:rsidR="00AC067E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Цветковская гимназия 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»</w:t>
      </w:r>
    </w:p>
    <w:p w:rsidR="001D6592" w:rsidRPr="00502EE4" w:rsidRDefault="00AC067E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на 2017-2018</w:t>
      </w:r>
      <w:r w:rsidR="001D6592"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учебный год</w:t>
      </w:r>
    </w:p>
    <w:p w:rsidR="001D6592" w:rsidRPr="00071D44" w:rsidRDefault="001D6592" w:rsidP="00502EE4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EC40C4" wp14:editId="497DA4E0">
            <wp:extent cx="3238500" cy="3810000"/>
            <wp:effectExtent l="1905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92" w:rsidRPr="00071D44" w:rsidRDefault="001D6592" w:rsidP="00CD4728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 w:type="page"/>
      </w:r>
    </w:p>
    <w:p w:rsidR="001A1494" w:rsidRPr="00071D44" w:rsidRDefault="001A1494" w:rsidP="00CD4728">
      <w:pPr>
        <w:shd w:val="clear" w:color="auto" w:fill="FFFFFF"/>
        <w:spacing w:after="0" w:line="300" w:lineRule="atLeast"/>
        <w:ind w:left="778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3A05DD" w:rsidRPr="00071D44" w:rsidRDefault="003A05D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«Утверждаю»</w:t>
      </w:r>
    </w:p>
    <w:p w:rsidR="003A05DD" w:rsidRPr="00071D44" w:rsidRDefault="00AC067E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Директор гимназии </w:t>
      </w:r>
    </w:p>
    <w:p w:rsidR="003A05DD" w:rsidRPr="00071D44" w:rsidRDefault="003E3CE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AC0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B96ADA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ОУ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r w:rsidR="00AC0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Цветковская гимназия 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3A05DD" w:rsidRPr="00071D44" w:rsidRDefault="003A05D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____________</w:t>
      </w:r>
      <w:proofErr w:type="spellStart"/>
      <w:r w:rsidR="00AC0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Раджабова</w:t>
      </w:r>
      <w:proofErr w:type="spellEnd"/>
      <w:r w:rsidR="00AC0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Х.Г.</w:t>
      </w:r>
      <w:r w:rsidR="00B96ADA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A05DD" w:rsidRPr="00071D44" w:rsidRDefault="00AC067E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«_____»________________2017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г.</w:t>
      </w:r>
    </w:p>
    <w:p w:rsidR="003A05DD" w:rsidRPr="00071D44" w:rsidRDefault="003A05DD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05DD" w:rsidRPr="00071D44" w:rsidRDefault="003A05D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AC067E" w:rsidRDefault="003A05DD" w:rsidP="00AC067E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AC067E" w:rsidRPr="00AC067E" w:rsidRDefault="00AC067E" w:rsidP="00AC067E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067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МКОУ «Цветковская гимназия »</w:t>
      </w:r>
    </w:p>
    <w:p w:rsidR="003A05DD" w:rsidRPr="00AC067E" w:rsidRDefault="00AC067E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2017-2018</w:t>
      </w:r>
      <w:r w:rsidR="003A05DD" w:rsidRPr="00AC06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гг.</w:t>
      </w:r>
    </w:p>
    <w:p w:rsidR="00502EE4" w:rsidRPr="00071D44" w:rsidRDefault="00502EE4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841F2" w:rsidRDefault="002841F2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28"/>
          <w:szCs w:val="28"/>
        </w:rPr>
      </w:pPr>
      <w:r w:rsidRPr="00071D44">
        <w:rPr>
          <w:rStyle w:val="s2"/>
          <w:b/>
          <w:bCs/>
          <w:color w:val="000000"/>
          <w:sz w:val="28"/>
          <w:szCs w:val="28"/>
        </w:rPr>
        <w:t>ЗАДАЧИ:</w:t>
      </w:r>
    </w:p>
    <w:p w:rsidR="00502EE4" w:rsidRPr="00071D44" w:rsidRDefault="00502EE4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профсоюзный контроль соблюдения в школе з</w:t>
      </w:r>
      <w:r w:rsidR="001A1494" w:rsidRPr="00071D44">
        <w:rPr>
          <w:color w:val="000000"/>
          <w:sz w:val="28"/>
          <w:szCs w:val="28"/>
        </w:rPr>
        <w:t>аконодательства о труде и охране</w:t>
      </w:r>
      <w:r w:rsidRPr="00071D44">
        <w:rPr>
          <w:color w:val="000000"/>
          <w:sz w:val="28"/>
          <w:szCs w:val="28"/>
        </w:rPr>
        <w:t xml:space="preserve"> труда;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укрепление здоровья и повышение жизненного уровня работников;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3A05DD" w:rsidRDefault="003A05DD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Pr="00071D4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058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835"/>
      </w:tblGrid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05165" w:rsidRPr="00071D44" w:rsidRDefault="00C05165" w:rsidP="00CD472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C05165" w:rsidRPr="00071D44" w:rsidRDefault="00AC067E" w:rsidP="00CD4728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на 2017-2018</w:t>
            </w:r>
            <w:r w:rsidR="00C05165"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D61E56" w:rsidRPr="0007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5DD" w:rsidRPr="00071D44" w:rsidRDefault="003E3CED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3A05DD" w:rsidRPr="00071D44" w:rsidRDefault="003A05DD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выполнения соглашения по охране труда.</w:t>
            </w:r>
          </w:p>
          <w:p w:rsidR="001A1494" w:rsidRPr="00071D44" w:rsidRDefault="001A1494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конку</w:t>
            </w:r>
            <w:r w:rsidR="00B96ADA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рса на лучший учебный кабинет (</w:t>
            </w: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 рамках подготовки к новому учебному году).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членов ПК по организации и распределению общественной нагрузки.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перечня юбиляров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1A1494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О, 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рофком, администрация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E3CED" w:rsidP="00CD4728">
            <w:pPr>
              <w:pStyle w:val="p9"/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iCs/>
                <w:color w:val="000000" w:themeColor="text1"/>
                <w:sz w:val="28"/>
                <w:szCs w:val="28"/>
              </w:rPr>
              <w:t xml:space="preserve">Проверка </w:t>
            </w:r>
            <w:r w:rsidR="00D61E56" w:rsidRPr="00071D44">
              <w:rPr>
                <w:iCs/>
                <w:color w:val="000000" w:themeColor="text1"/>
                <w:sz w:val="28"/>
                <w:szCs w:val="28"/>
              </w:rPr>
              <w:t xml:space="preserve"> учета членов профсоюза, </w:t>
            </w:r>
            <w:r w:rsidR="00D61E56" w:rsidRPr="00071D44">
              <w:rPr>
                <w:rStyle w:val="s3"/>
                <w:color w:val="000000"/>
                <w:sz w:val="28"/>
                <w:szCs w:val="28"/>
              </w:rPr>
              <w:t> </w:t>
            </w:r>
            <w:r w:rsidR="00D61E56" w:rsidRPr="00071D44">
              <w:rPr>
                <w:color w:val="000000"/>
                <w:sz w:val="28"/>
                <w:szCs w:val="28"/>
              </w:rPr>
              <w:t>постановка  на профсоюзный учет вновь принятых на работу</w:t>
            </w:r>
            <w:r w:rsidR="00AC067E">
              <w:rPr>
                <w:color w:val="000000"/>
                <w:sz w:val="28"/>
                <w:szCs w:val="28"/>
              </w:rPr>
              <w:t>.</w:t>
            </w:r>
          </w:p>
          <w:p w:rsidR="005230CF" w:rsidRPr="00071D44" w:rsidRDefault="005230CF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Оформление информационного стенда ПК.</w:t>
            </w:r>
          </w:p>
          <w:p w:rsidR="001A1494" w:rsidRPr="00071D44" w:rsidRDefault="001A1494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утверждение инструкций </w:t>
            </w:r>
            <w:proofErr w:type="gramStart"/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230CF" w:rsidRPr="00071D44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F308B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</w:t>
            </w:r>
            <w:r w:rsidR="003A05DD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праздника «День учителя»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распорядка; О распределении стимулирующего фонда оплаты труда работников школы; Должностные инструкции;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профсоюзном стенде.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новогодние подарки</w:t>
            </w:r>
          </w:p>
          <w:p w:rsidR="00D61E56" w:rsidRPr="00071D44" w:rsidRDefault="00D61E56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AC067E" w:rsidP="00CD4728">
            <w:pPr>
              <w:pStyle w:val="a6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D61E56"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роведение рейда по учебным кабинетам и </w:t>
            </w:r>
            <w:r w:rsidR="00071D44"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1E56"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мастерским школы с целью анализа состояния охраны труда и состояния кабинетов</w:t>
            </w:r>
          </w:p>
          <w:p w:rsidR="00071D44" w:rsidRPr="00071D44" w:rsidRDefault="00071D44" w:rsidP="00CD4728">
            <w:pPr>
              <w:pStyle w:val="p9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color w:val="000000"/>
                <w:sz w:val="28"/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="008F308B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«Новый год».</w:t>
            </w:r>
          </w:p>
          <w:p w:rsidR="003A05DD" w:rsidRDefault="002841F2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2.Согласование 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локальных актов, графика </w:t>
            </w:r>
            <w:r w:rsidR="00AC06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отпусков на 2018 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:rsidR="00071D44" w:rsidRDefault="00071D44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3. Рейд «Как живешь, молодой учитель?»</w:t>
            </w:r>
          </w:p>
          <w:p w:rsidR="00071D44" w:rsidRPr="00071D44" w:rsidRDefault="00071D44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4.</w:t>
            </w:r>
            <w:r w:rsidRPr="0019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коллективного договора</w:t>
            </w:r>
          </w:p>
          <w:p w:rsidR="005230CF" w:rsidRPr="00071D44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Профком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Pr="00CD4728" w:rsidRDefault="00CD4728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профкома и администрации по соблюдению Трудового кодекса</w:t>
            </w:r>
          </w:p>
          <w:p w:rsidR="00CD4728" w:rsidRPr="00CD4728" w:rsidRDefault="00CD4728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расходовании денежных средств на опл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ату больничных листов,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тдых</w:t>
            </w:r>
            <w:proofErr w:type="spellEnd"/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05DD" w:rsidRPr="00CD4728" w:rsidRDefault="002841F2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</w:t>
            </w:r>
            <w:r w:rsidR="005230CF"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вление информационного</w:t>
            </w: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стенд</w:t>
            </w:r>
            <w:r w:rsidR="005230CF"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ПК.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Подготовка и проведение </w:t>
            </w:r>
            <w:r w:rsidR="008F308B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праздника «День защитника Отечества».</w:t>
            </w:r>
          </w:p>
          <w:p w:rsidR="00071D44" w:rsidRPr="00CD4728" w:rsidRDefault="00071D44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 внутреннего распорядка школы.</w:t>
            </w:r>
          </w:p>
          <w:p w:rsidR="00CD4728" w:rsidRPr="00071D44" w:rsidRDefault="00CD4728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Pr="00CD4728" w:rsidRDefault="00AC067E" w:rsidP="00CD4728">
            <w:pPr>
              <w:shd w:val="clear" w:color="auto" w:fill="FFFFFF"/>
              <w:spacing w:before="375" w:after="375" w:line="288" w:lineRule="atLeast"/>
              <w:textAlignment w:val="baseline"/>
              <w:rPr>
                <w:ins w:id="0" w:author="Unknown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</w:t>
            </w:r>
            <w:r w:rsidR="00CD4728"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профсоюзного комитета «О рациональном использовании рабочего времени»</w:t>
            </w:r>
          </w:p>
          <w:p w:rsidR="00CD4728" w:rsidRDefault="00AC067E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 П</w:t>
            </w:r>
            <w:r w:rsid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редварительная тарификация</w:t>
            </w:r>
          </w:p>
          <w:p w:rsidR="003A05DD" w:rsidRPr="00CD4728" w:rsidRDefault="00CD4728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B96ADA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и обследование</w:t>
            </w:r>
            <w:r w:rsidR="003A05DD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кабинетов, оборудования на соответствие нормам и правилам по охране труда.</w:t>
            </w:r>
          </w:p>
          <w:p w:rsidR="003A05DD" w:rsidRPr="00CD4728" w:rsidRDefault="00CD4728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4 </w:t>
            </w:r>
            <w:r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8F308B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«8 Марта».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Default="00AC067E" w:rsidP="00CD472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</w:t>
            </w:r>
            <w:r w:rsid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 комиссии по охране труда</w:t>
            </w:r>
          </w:p>
          <w:p w:rsidR="00CD4728" w:rsidRDefault="00AC067E" w:rsidP="00CD472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Профсоюзное собрание « О</w:t>
            </w:r>
            <w:r w:rsid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 организации работы по охране труда и технике безопасности»</w:t>
            </w:r>
          </w:p>
          <w:p w:rsidR="002841F2" w:rsidRPr="00CD4728" w:rsidRDefault="00CD4728" w:rsidP="00CD472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2841F2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30CF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страницы</w:t>
            </w:r>
            <w:r w:rsidR="001A1494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30CF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Профсоюз» на сайте учреждения.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5230CF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3573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="003A05DD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Участие членов профсоюза в первомайской демонстрации.</w:t>
            </w:r>
          </w:p>
          <w:p w:rsidR="005230CF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 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CD4728" w:rsidRPr="00071D44" w:rsidRDefault="00CD4728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уточнение графика отпусков 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B53573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1.Анализ работы</w:t>
            </w:r>
            <w:r w:rsidR="00AC0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2017-2018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 год.</w:t>
            </w:r>
          </w:p>
          <w:p w:rsidR="008F308B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2.Проведение отчетно-выборного собрания.</w:t>
            </w:r>
          </w:p>
          <w:p w:rsidR="003A05DD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A05DD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.Планирование работы профсоюзной организации на </w:t>
            </w:r>
            <w:r w:rsidR="00AC0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2018-2019</w:t>
            </w:r>
            <w:r w:rsidR="003A05DD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8F308B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071D4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</w:t>
            </w:r>
            <w:proofErr w:type="gramStart"/>
            <w:r w:rsidRPr="00071D4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071D4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курортного оздоровления членов профсоюза и их детей.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</w:tbl>
    <w:p w:rsidR="008F308B" w:rsidRPr="00071D44" w:rsidRDefault="001A1494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Ежемесячно: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:rsidR="008F308B" w:rsidRPr="00071D44" w:rsidRDefault="008F308B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08B" w:rsidRPr="00071D44" w:rsidRDefault="008F308B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08B" w:rsidRPr="00071D44" w:rsidRDefault="008F308B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08B" w:rsidRPr="00071D44" w:rsidRDefault="008F308B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08B" w:rsidRPr="00071D44" w:rsidRDefault="008F308B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08B" w:rsidRPr="00071D44" w:rsidRDefault="008F308B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2841F2"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2EE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41F2"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50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spellStart"/>
      <w:r w:rsidR="00AC067E">
        <w:rPr>
          <w:rFonts w:ascii="Times New Roman" w:hAnsi="Times New Roman" w:cs="Times New Roman"/>
          <w:color w:val="000000" w:themeColor="text1"/>
          <w:sz w:val="28"/>
          <w:szCs w:val="28"/>
        </w:rPr>
        <w:t>Магомедкеримова</w:t>
      </w:r>
      <w:proofErr w:type="spellEnd"/>
      <w:r w:rsidR="00AC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Р.М.</w:t>
      </w:r>
    </w:p>
    <w:p w:rsidR="002841F2" w:rsidRPr="00071D44" w:rsidRDefault="002841F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2841F2" w:rsidRPr="00071D44" w:rsidRDefault="002841F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41F2" w:rsidRPr="00071D44" w:rsidSect="00C474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065"/>
    <w:multiLevelType w:val="hybridMultilevel"/>
    <w:tmpl w:val="479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350A"/>
    <w:multiLevelType w:val="hybridMultilevel"/>
    <w:tmpl w:val="6E56546A"/>
    <w:lvl w:ilvl="0" w:tplc="F6106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ABE"/>
    <w:multiLevelType w:val="hybridMultilevel"/>
    <w:tmpl w:val="8A00CC5C"/>
    <w:lvl w:ilvl="0" w:tplc="0419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3BF96E30"/>
    <w:multiLevelType w:val="hybridMultilevel"/>
    <w:tmpl w:val="0C4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A506B"/>
    <w:multiLevelType w:val="hybridMultilevel"/>
    <w:tmpl w:val="3FE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078F"/>
    <w:multiLevelType w:val="multilevel"/>
    <w:tmpl w:val="459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F1021"/>
    <w:multiLevelType w:val="hybridMultilevel"/>
    <w:tmpl w:val="E43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10B"/>
    <w:multiLevelType w:val="hybridMultilevel"/>
    <w:tmpl w:val="4BCC5C0A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C6534"/>
    <w:multiLevelType w:val="hybridMultilevel"/>
    <w:tmpl w:val="784C6CD2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DD"/>
    <w:rsid w:val="00071D44"/>
    <w:rsid w:val="000D2C95"/>
    <w:rsid w:val="001A1494"/>
    <w:rsid w:val="001C1DAE"/>
    <w:rsid w:val="001D6592"/>
    <w:rsid w:val="002841F2"/>
    <w:rsid w:val="002C688C"/>
    <w:rsid w:val="00331975"/>
    <w:rsid w:val="003A05DD"/>
    <w:rsid w:val="003E3CED"/>
    <w:rsid w:val="004C7E30"/>
    <w:rsid w:val="00502EE4"/>
    <w:rsid w:val="005230CF"/>
    <w:rsid w:val="007B62A0"/>
    <w:rsid w:val="0086774B"/>
    <w:rsid w:val="008F308B"/>
    <w:rsid w:val="00AC067E"/>
    <w:rsid w:val="00B53573"/>
    <w:rsid w:val="00B96ADA"/>
    <w:rsid w:val="00C05165"/>
    <w:rsid w:val="00C47475"/>
    <w:rsid w:val="00CD4728"/>
    <w:rsid w:val="00D61E56"/>
    <w:rsid w:val="00D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2016-06-17T05:25:00Z</cp:lastPrinted>
  <dcterms:created xsi:type="dcterms:W3CDTF">2017-12-03T18:59:00Z</dcterms:created>
  <dcterms:modified xsi:type="dcterms:W3CDTF">2017-12-03T19:05:00Z</dcterms:modified>
</cp:coreProperties>
</file>